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6F40" w14:textId="77777777" w:rsidR="00661F6D" w:rsidRPr="002B599A" w:rsidRDefault="00661F6D" w:rsidP="00661F6D">
      <w:pPr>
        <w:rPr>
          <w:b/>
          <w:bCs/>
        </w:rPr>
      </w:pPr>
      <w:r w:rsidRPr="002B599A">
        <w:rPr>
          <w:b/>
          <w:bCs/>
        </w:rPr>
        <w:t xml:space="preserve">Job Description  </w:t>
      </w:r>
    </w:p>
    <w:p w14:paraId="7CCEB998" w14:textId="25995013" w:rsidR="00661F6D" w:rsidDel="00663EB7" w:rsidRDefault="00661F6D" w:rsidP="00661F6D">
      <w:pPr>
        <w:rPr>
          <w:del w:id="0" w:author="SGujral Laptop" w:date="2025-02-06T11:46:00Z" w16du:dateUtc="2025-02-06T16:46:00Z"/>
        </w:rPr>
      </w:pPr>
      <w:r>
        <w:t>An environmental commissioner</w:t>
      </w:r>
      <w:r w:rsidRPr="002B599A">
        <w:t xml:space="preserve"> serves in an advisory rol</w:t>
      </w:r>
      <w:r>
        <w:t xml:space="preserve">e.  They should commit to one meeting a month </w:t>
      </w:r>
      <w:del w:id="1" w:author="SGujral Laptop" w:date="2025-02-06T11:46:00Z" w16du:dateUtc="2025-02-06T16:46:00Z">
        <w:r w:rsidDel="00663EB7">
          <w:delText xml:space="preserve">and </w:delText>
        </w:r>
      </w:del>
      <w:ins w:id="2" w:author="SGujral Laptop" w:date="2025-02-06T11:46:00Z" w16du:dateUtc="2025-02-06T16:46:00Z">
        <w:r w:rsidR="00663EB7">
          <w:t xml:space="preserve">and </w:t>
        </w:r>
      </w:ins>
      <w:r>
        <w:t xml:space="preserve">1-3 hours a month working on issues/projects/outreach.  </w:t>
      </w:r>
      <w:ins w:id="3" w:author="SGujral Laptop" w:date="2025-02-06T11:46:00Z" w16du:dateUtc="2025-02-06T16:46:00Z">
        <w:r w:rsidR="00663EB7" w:rsidRPr="00663EB7">
          <w:t>The following is a list of typical job responsibilities; as a whole, the seven members of the EC shall:</w:t>
        </w:r>
        <w:r w:rsidR="00663EB7" w:rsidRPr="00663EB7" w:rsidDel="00663EB7">
          <w:t xml:space="preserve"> </w:t>
        </w:r>
      </w:ins>
      <w:del w:id="4" w:author="SGujral Laptop" w:date="2025-02-06T11:46:00Z" w16du:dateUtc="2025-02-06T16:46:00Z">
        <w:r w:rsidDel="00663EB7">
          <w:delText xml:space="preserve">An environmental commissioner will: </w:delText>
        </w:r>
      </w:del>
    </w:p>
    <w:p w14:paraId="21B30A23" w14:textId="230BBEAD" w:rsidR="00661F6D" w:rsidDel="00663EB7" w:rsidRDefault="00661F6D" w:rsidP="00663EB7">
      <w:pPr>
        <w:rPr>
          <w:del w:id="5" w:author="SGujral Laptop" w:date="2025-02-06T11:47:00Z" w16du:dateUtc="2025-02-06T16:47:00Z"/>
        </w:rPr>
      </w:pPr>
      <w:del w:id="6" w:author="SGujral Laptop" w:date="2025-02-06T11:47:00Z" w16du:dateUtc="2025-02-06T16:47:00Z">
        <w:r w:rsidDel="00663EB7">
          <w:delText>respond to requests from the governing body for advisory support on environmental issues;</w:delText>
        </w:r>
      </w:del>
    </w:p>
    <w:p w14:paraId="12E40711" w14:textId="77777777" w:rsidR="00663EB7" w:rsidRDefault="00663EB7" w:rsidP="00663EB7">
      <w:pPr>
        <w:rPr>
          <w:ins w:id="7" w:author="SGujral Laptop" w:date="2025-02-06T11:47:00Z" w16du:dateUtc="2025-02-06T16:47:00Z"/>
        </w:rPr>
      </w:pPr>
    </w:p>
    <w:p w14:paraId="6C98953D" w14:textId="77777777" w:rsidR="00661F6D" w:rsidRDefault="00661F6D" w:rsidP="00663EB7">
      <w:pPr>
        <w:pStyle w:val="ListParagraph"/>
        <w:numPr>
          <w:ilvl w:val="0"/>
          <w:numId w:val="2"/>
        </w:numPr>
      </w:pPr>
      <w:r>
        <w:t>m</w:t>
      </w:r>
      <w:r w:rsidRPr="004B3E04">
        <w:t xml:space="preserve">onitor and research local, county, state and federal regulations pertinent to the </w:t>
      </w:r>
      <w:r>
        <w:t>municipality’s</w:t>
      </w:r>
      <w:r w:rsidRPr="004B3E04">
        <w:t xml:space="preserve"> environmental setting </w:t>
      </w:r>
      <w:r>
        <w:t>;</w:t>
      </w:r>
    </w:p>
    <w:p w14:paraId="34A22BAA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4B3E04">
        <w:t xml:space="preserve">research and prepare written responses (write papers, editorials, letters to political representatives, etc.) on behalf of the </w:t>
      </w:r>
      <w:r>
        <w:t xml:space="preserve">municipality </w:t>
      </w:r>
      <w:r w:rsidRPr="004B3E04">
        <w:t>to pertinent proposed environmental, solid waste and recycling regulations potentially affecting the community</w:t>
      </w:r>
      <w:r>
        <w:t xml:space="preserve">; </w:t>
      </w:r>
    </w:p>
    <w:p w14:paraId="4C71DED1" w14:textId="77777777" w:rsidR="00661F6D" w:rsidRDefault="00661F6D" w:rsidP="00661F6D">
      <w:pPr>
        <w:pStyle w:val="ListParagraph"/>
        <w:numPr>
          <w:ilvl w:val="0"/>
          <w:numId w:val="2"/>
        </w:numPr>
      </w:pPr>
      <w:r>
        <w:t>act as a source for information and solutions regarding environmental issues which may be of interest to the municipality;</w:t>
      </w:r>
    </w:p>
    <w:p w14:paraId="1437BC02" w14:textId="67FE8285" w:rsidR="00E83290" w:rsidRDefault="00E83290" w:rsidP="00E83290">
      <w:pPr>
        <w:pStyle w:val="ListParagraph"/>
        <w:numPr>
          <w:ilvl w:val="0"/>
          <w:numId w:val="2"/>
        </w:numPr>
      </w:pPr>
      <w:r>
        <w:t xml:space="preserve">help create and maintain </w:t>
      </w:r>
      <w:r w:rsidRPr="00E83290">
        <w:t>an Environmental Resource Inventory, a guiding document that lists and protects a municipality’s environmental features, such as streams, floodplains, trees and open spaces</w:t>
      </w:r>
      <w:r>
        <w:t>;</w:t>
      </w:r>
    </w:p>
    <w:p w14:paraId="477DCB65" w14:textId="77777777" w:rsidR="00661F6D" w:rsidRDefault="00661F6D" w:rsidP="00661F6D">
      <w:pPr>
        <w:pStyle w:val="ListParagraph"/>
        <w:numPr>
          <w:ilvl w:val="0"/>
          <w:numId w:val="2"/>
        </w:numPr>
      </w:pPr>
      <w:r>
        <w:t>d</w:t>
      </w:r>
      <w:r w:rsidRPr="004B3E04">
        <w:t>evelop necessary educational programs related to environmental issues at the direction of the</w:t>
      </w:r>
      <w:r>
        <w:t xml:space="preserve"> municipality; </w:t>
      </w:r>
    </w:p>
    <w:p w14:paraId="3FF0C8DE" w14:textId="77777777" w:rsidR="00661F6D" w:rsidRDefault="00661F6D" w:rsidP="00661F6D">
      <w:pPr>
        <w:pStyle w:val="ListParagraph"/>
        <w:numPr>
          <w:ilvl w:val="0"/>
          <w:numId w:val="2"/>
        </w:numPr>
      </w:pPr>
      <w:r>
        <w:t>maintain a database of volunteers experienced in various environmental areas of expertise;</w:t>
      </w:r>
    </w:p>
    <w:p w14:paraId="1356CB10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4B3E04">
        <w:t>review applications for development filed with the Planning Board and the Zoning Board of Adjustment and recommend steps to assure the preservation and protection of natural resources</w:t>
      </w:r>
      <w:r>
        <w:t xml:space="preserve"> (EC-Planning Board liaison); </w:t>
      </w:r>
    </w:p>
    <w:p w14:paraId="03B8D332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4B3E04">
        <w:t>promot</w:t>
      </w:r>
      <w:r>
        <w:t>e</w:t>
      </w:r>
      <w:r w:rsidRPr="004B3E04">
        <w:t xml:space="preserve"> environmental awareness and protection programs to the community and public schools</w:t>
      </w:r>
      <w:r>
        <w:t xml:space="preserve">; </w:t>
      </w:r>
    </w:p>
    <w:p w14:paraId="648AE959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4B3E04">
        <w:t>assisting with the street tree planting program</w:t>
      </w:r>
      <w:r>
        <w:t>;</w:t>
      </w:r>
    </w:p>
    <w:p w14:paraId="4026E069" w14:textId="09FE66C0" w:rsidR="00661F6D" w:rsidRDefault="00924588" w:rsidP="00661F6D">
      <w:pPr>
        <w:pStyle w:val="ListParagraph"/>
        <w:numPr>
          <w:ilvl w:val="0"/>
          <w:numId w:val="2"/>
        </w:numPr>
      </w:pPr>
      <w:ins w:id="8" w:author="Nandini Checko" w:date="2025-02-03T14:37:00Z" w16du:dateUtc="2025-02-03T19:37:00Z">
        <w:r>
          <w:t xml:space="preserve">create and maintain the Open </w:t>
        </w:r>
      </w:ins>
      <w:r>
        <w:t xml:space="preserve">Space </w:t>
      </w:r>
      <w:ins w:id="9" w:author="Nandini Checko" w:date="2025-02-11T18:17:00Z" w16du:dateUtc="2025-02-11T23:17:00Z">
        <w:r w:rsidR="00ED1080">
          <w:t>Index</w:t>
        </w:r>
      </w:ins>
    </w:p>
    <w:p w14:paraId="2E7BF742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2B599A">
        <w:t>advocat</w:t>
      </w:r>
      <w:r>
        <w:t>e</w:t>
      </w:r>
      <w:r w:rsidRPr="002B599A">
        <w:t xml:space="preserve"> for policies to protect natural resources</w:t>
      </w:r>
      <w:r>
        <w:t xml:space="preserve">; </w:t>
      </w:r>
    </w:p>
    <w:p w14:paraId="64C97405" w14:textId="77777777" w:rsidR="00661F6D" w:rsidRDefault="00661F6D" w:rsidP="00661F6D">
      <w:pPr>
        <w:pStyle w:val="ListParagraph"/>
        <w:numPr>
          <w:ilvl w:val="0"/>
          <w:numId w:val="2"/>
        </w:numPr>
      </w:pPr>
      <w:r w:rsidRPr="002B599A">
        <w:t>educat</w:t>
      </w:r>
      <w:r>
        <w:t>e</w:t>
      </w:r>
      <w:r w:rsidRPr="002B599A">
        <w:t xml:space="preserve"> the public and collaborating with other organizations to address local and regional environmental concerns</w:t>
      </w:r>
      <w:r>
        <w:t>; and</w:t>
      </w:r>
    </w:p>
    <w:p w14:paraId="1F74C3E0" w14:textId="77777777" w:rsidR="00661F6D" w:rsidRDefault="00661F6D" w:rsidP="00661F6D">
      <w:pPr>
        <w:pStyle w:val="ListParagraph"/>
        <w:numPr>
          <w:ilvl w:val="0"/>
          <w:numId w:val="2"/>
        </w:numPr>
      </w:pPr>
      <w:r>
        <w:t>c</w:t>
      </w:r>
      <w:r w:rsidRPr="004B3E04">
        <w:t>oordinate all activities in the annual commemoration of Earth Day</w:t>
      </w:r>
      <w:r>
        <w:t>/Week/Month</w:t>
      </w:r>
    </w:p>
    <w:p w14:paraId="7A715714" w14:textId="38A1AF18" w:rsidR="00924588" w:rsidRDefault="00924588" w:rsidP="00661F6D">
      <w:pPr>
        <w:pStyle w:val="ListParagraph"/>
        <w:numPr>
          <w:ilvl w:val="0"/>
          <w:numId w:val="2"/>
        </w:numPr>
      </w:pPr>
      <w:r>
        <w:t xml:space="preserve">develop and share annual environmental commission report </w:t>
      </w:r>
    </w:p>
    <w:p w14:paraId="0BBBA1D3" w14:textId="77777777" w:rsidR="00924588" w:rsidRDefault="00924588" w:rsidP="00661F6D">
      <w:pPr>
        <w:rPr>
          <w:ins w:id="10" w:author="Nandini Checko" w:date="2025-02-03T14:41:00Z" w16du:dateUtc="2025-02-03T19:41:00Z"/>
        </w:rPr>
      </w:pPr>
    </w:p>
    <w:p w14:paraId="5D8B3CF8" w14:textId="66BD6AEB" w:rsidR="00661F6D" w:rsidRDefault="00661F6D" w:rsidP="00661F6D">
      <w:r>
        <w:lastRenderedPageBreak/>
        <w:t>From the enabling legislation</w:t>
      </w:r>
      <w:r w:rsidR="00E83290">
        <w:rPr>
          <w:rStyle w:val="FootnoteReference"/>
        </w:rPr>
        <w:footnoteReference w:id="1"/>
      </w:r>
      <w:r>
        <w:t xml:space="preserve"> – “</w:t>
      </w:r>
      <w:r w:rsidRPr="002B599A">
        <w:t>The commission shall consist of not less than five nor more than seven members, appointed by the mayor of the municipality, one of whom shall also be a member of the municipal planning board and all of whom shall be residents of the municipality</w:t>
      </w:r>
      <w:r>
        <w:t>”</w:t>
      </w:r>
    </w:p>
    <w:p w14:paraId="41AED2B5" w14:textId="12DB0712" w:rsidR="00661F6D" w:rsidRPr="002B599A" w:rsidRDefault="00661F6D" w:rsidP="00661F6D">
      <w:pPr>
        <w:rPr>
          <w:b/>
          <w:bCs/>
        </w:rPr>
      </w:pPr>
      <w:del w:id="11" w:author="SGujral Laptop" w:date="2025-02-06T11:47:00Z" w16du:dateUtc="2025-02-06T16:47:00Z">
        <w:r w:rsidRPr="002B599A" w:rsidDel="00663EB7">
          <w:rPr>
            <w:b/>
            <w:bCs/>
          </w:rPr>
          <w:delText>Skill sets</w:delText>
        </w:r>
      </w:del>
      <w:ins w:id="12" w:author="SGujral Laptop" w:date="2025-02-06T11:47:00Z" w16du:dateUtc="2025-02-06T16:47:00Z">
        <w:r w:rsidR="00663EB7">
          <w:rPr>
            <w:b/>
            <w:bCs/>
          </w:rPr>
          <w:t>Desired Skill Sets:</w:t>
        </w:r>
      </w:ins>
    </w:p>
    <w:p w14:paraId="6AD630B5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strong analytical and critical thinking skills</w:t>
      </w:r>
    </w:p>
    <w:p w14:paraId="3617907B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excellent communication abilities</w:t>
      </w:r>
    </w:p>
    <w:p w14:paraId="410E9AC5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problem-solving expertise</w:t>
      </w:r>
    </w:p>
    <w:p w14:paraId="68545A78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knowledge of environmental regulations</w:t>
      </w:r>
    </w:p>
    <w:p w14:paraId="071FA4CF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data analysis capabilities</w:t>
      </w:r>
    </w:p>
    <w:p w14:paraId="64024C4C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project management skills</w:t>
      </w:r>
    </w:p>
    <w:p w14:paraId="4735FB2A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stakeholder engagement</w:t>
      </w:r>
    </w:p>
    <w:p w14:paraId="7CF16840" w14:textId="77777777" w:rsidR="00661F6D" w:rsidRDefault="00661F6D" w:rsidP="00661F6D">
      <w:pPr>
        <w:pStyle w:val="ListParagraph"/>
        <w:numPr>
          <w:ilvl w:val="0"/>
          <w:numId w:val="1"/>
        </w:numPr>
      </w:pPr>
      <w:r w:rsidRPr="002B599A">
        <w:t>ability to collaborate effectively with diverse groups</w:t>
      </w:r>
    </w:p>
    <w:p w14:paraId="543951F7" w14:textId="77777777" w:rsidR="00661F6D" w:rsidRDefault="00661F6D" w:rsidP="00661F6D">
      <w:pPr>
        <w:pStyle w:val="ListParagraph"/>
        <w:numPr>
          <w:ilvl w:val="0"/>
          <w:numId w:val="1"/>
        </w:numPr>
      </w:pPr>
      <w:r>
        <w:t xml:space="preserve">communications/outreach/education </w:t>
      </w:r>
    </w:p>
    <w:p w14:paraId="360A4E2B" w14:textId="77777777" w:rsidR="00661F6D" w:rsidRDefault="00661F6D" w:rsidP="00661F6D">
      <w:pPr>
        <w:pStyle w:val="ListParagraph"/>
        <w:numPr>
          <w:ilvl w:val="0"/>
          <w:numId w:val="1"/>
        </w:numPr>
      </w:pPr>
      <w:r>
        <w:t>landscaping/gardening</w:t>
      </w:r>
    </w:p>
    <w:p w14:paraId="44658E81" w14:textId="77777777" w:rsidR="00661F6D" w:rsidRDefault="00661F6D" w:rsidP="00661F6D">
      <w:pPr>
        <w:pStyle w:val="ListParagraph"/>
      </w:pPr>
    </w:p>
    <w:p w14:paraId="0718BE43" w14:textId="77777777" w:rsidR="00661F6D" w:rsidRDefault="00661F6D" w:rsidP="00661F6D">
      <w:pPr>
        <w:pStyle w:val="ListParagraph"/>
      </w:pPr>
    </w:p>
    <w:p w14:paraId="5B47CA2F" w14:textId="77777777" w:rsidR="00661F6D" w:rsidRDefault="00661F6D" w:rsidP="00661F6D">
      <w:r>
        <w:t xml:space="preserve">If you are interested in </w:t>
      </w:r>
    </w:p>
    <w:p w14:paraId="6C244F9A" w14:textId="77777777" w:rsidR="00661F6D" w:rsidRDefault="00661F6D" w:rsidP="00661F6D">
      <w:pPr>
        <w:pStyle w:val="ListParagraph"/>
        <w:numPr>
          <w:ilvl w:val="0"/>
          <w:numId w:val="3"/>
        </w:numPr>
      </w:pPr>
      <w:r>
        <w:t xml:space="preserve">helping protect your local natural resources and </w:t>
      </w:r>
    </w:p>
    <w:p w14:paraId="480EC1AD" w14:textId="77777777" w:rsidR="00661F6D" w:rsidRDefault="00661F6D" w:rsidP="00661F6D">
      <w:pPr>
        <w:pStyle w:val="ListParagraph"/>
        <w:numPr>
          <w:ilvl w:val="0"/>
          <w:numId w:val="3"/>
        </w:numPr>
        <w:rPr>
          <w:highlight w:val="yellow"/>
        </w:rPr>
      </w:pPr>
      <w:r>
        <w:t xml:space="preserve">assisting with preparing </w:t>
      </w:r>
      <w:r w:rsidRPr="003B2507">
        <w:rPr>
          <w:highlight w:val="yellow"/>
        </w:rPr>
        <w:t>INSERT MUNICIPALITY NAME</w:t>
      </w:r>
      <w:r>
        <w:t xml:space="preserve"> for increasing weather challenges, please contact us at </w:t>
      </w:r>
      <w:r w:rsidRPr="003B2507">
        <w:rPr>
          <w:highlight w:val="yellow"/>
        </w:rPr>
        <w:t xml:space="preserve">INSERT EMAIL AND/OR OTHER WAY TO CONTACT – LINK TO VOLUNTEER SIGN-UP?   </w:t>
      </w:r>
    </w:p>
    <w:p w14:paraId="7B588202" w14:textId="77777777" w:rsidR="00C066BB" w:rsidRPr="00C066BB" w:rsidRDefault="00C066BB" w:rsidP="00924588">
      <w:pPr>
        <w:rPr>
          <w:highlight w:val="yellow"/>
        </w:rPr>
      </w:pPr>
    </w:p>
    <w:p w14:paraId="7928F7EA" w14:textId="77777777" w:rsidR="00661F6D" w:rsidRDefault="00661F6D" w:rsidP="00661F6D">
      <w:pPr>
        <w:ind w:left="360"/>
      </w:pPr>
    </w:p>
    <w:p w14:paraId="142D5B9E" w14:textId="77777777" w:rsidR="00EF13F9" w:rsidRDefault="00EF13F9"/>
    <w:sectPr w:rsidR="00EF13F9" w:rsidSect="008471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450A" w14:textId="77777777" w:rsidR="004300C9" w:rsidRDefault="004300C9" w:rsidP="00661F6D">
      <w:pPr>
        <w:spacing w:after="0" w:line="240" w:lineRule="auto"/>
      </w:pPr>
      <w:r>
        <w:separator/>
      </w:r>
    </w:p>
  </w:endnote>
  <w:endnote w:type="continuationSeparator" w:id="0">
    <w:p w14:paraId="41884945" w14:textId="77777777" w:rsidR="004300C9" w:rsidRDefault="004300C9" w:rsidP="0066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1D48" w14:textId="77777777" w:rsidR="004300C9" w:rsidRDefault="004300C9" w:rsidP="00661F6D">
      <w:pPr>
        <w:spacing w:after="0" w:line="240" w:lineRule="auto"/>
      </w:pPr>
      <w:r>
        <w:separator/>
      </w:r>
    </w:p>
  </w:footnote>
  <w:footnote w:type="continuationSeparator" w:id="0">
    <w:p w14:paraId="2166D9DD" w14:textId="77777777" w:rsidR="004300C9" w:rsidRDefault="004300C9" w:rsidP="00661F6D">
      <w:pPr>
        <w:spacing w:after="0" w:line="240" w:lineRule="auto"/>
      </w:pPr>
      <w:r>
        <w:continuationSeparator/>
      </w:r>
    </w:p>
  </w:footnote>
  <w:footnote w:id="1">
    <w:p w14:paraId="12583F2D" w14:textId="34480C00" w:rsidR="00E83290" w:rsidRDefault="00E832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3290">
        <w:t>https://anjec.org/wp-content/uploads/2019/07/EnvCommissionersHandbook-2017.pdf#page=71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A195" w14:textId="55AC4F58" w:rsidR="00661F6D" w:rsidRDefault="00661F6D">
    <w:pPr>
      <w:pStyle w:val="Header"/>
    </w:pPr>
    <w:r>
      <w:rPr>
        <w:noProof/>
      </w:rPr>
      <w:drawing>
        <wp:inline distT="0" distB="0" distL="0" distR="0" wp14:anchorId="18067640" wp14:editId="266F01CB">
          <wp:extent cx="2277979" cy="1068682"/>
          <wp:effectExtent l="0" t="0" r="0" b="0"/>
          <wp:docPr id="1905718674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718674" name="Picture 1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721" cy="1089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13" w:author="SGujral Laptop" w:date="2025-01-06T16:42:00Z" w16du:dateUtc="2025-01-06T21:42:00Z">
      <w:r w:rsidR="000E1C0F">
        <w:tab/>
        <w:t>IN</w:t>
      </w:r>
    </w:ins>
    <w:ins w:id="14" w:author="SGujral Laptop" w:date="2025-01-06T16:43:00Z" w16du:dateUtc="2025-01-06T21:43:00Z">
      <w:r w:rsidR="000E1C0F">
        <w:t>SERT YOUR EC/TOWN LOGO IN THIS HEADER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2C2"/>
    <w:multiLevelType w:val="hybridMultilevel"/>
    <w:tmpl w:val="6A8AC40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F2C69DB"/>
    <w:multiLevelType w:val="hybridMultilevel"/>
    <w:tmpl w:val="AD88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B6C4F"/>
    <w:multiLevelType w:val="hybridMultilevel"/>
    <w:tmpl w:val="A524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3460">
    <w:abstractNumId w:val="1"/>
  </w:num>
  <w:num w:numId="2" w16cid:durableId="1681541311">
    <w:abstractNumId w:val="0"/>
  </w:num>
  <w:num w:numId="3" w16cid:durableId="13809772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Gujral Laptop">
    <w15:presenceInfo w15:providerId="AD" w15:userId="S::sgujral@anjec.onmicrosoft.com::2744e182-a111-4d33-b0cc-75b5069d2c16"/>
  </w15:person>
  <w15:person w15:author="Nandini Checko">
    <w15:presenceInfo w15:providerId="Windows Live" w15:userId="a03c131b5d0e4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6D"/>
    <w:rsid w:val="00071392"/>
    <w:rsid w:val="000E1C0F"/>
    <w:rsid w:val="00160494"/>
    <w:rsid w:val="00174CF4"/>
    <w:rsid w:val="001865B5"/>
    <w:rsid w:val="00290892"/>
    <w:rsid w:val="004300C9"/>
    <w:rsid w:val="0060722E"/>
    <w:rsid w:val="00661F6D"/>
    <w:rsid w:val="00663EB7"/>
    <w:rsid w:val="006E3D48"/>
    <w:rsid w:val="00772F9B"/>
    <w:rsid w:val="0084712C"/>
    <w:rsid w:val="00924588"/>
    <w:rsid w:val="00950952"/>
    <w:rsid w:val="009B6F55"/>
    <w:rsid w:val="00B00937"/>
    <w:rsid w:val="00B975E7"/>
    <w:rsid w:val="00C066BB"/>
    <w:rsid w:val="00C766C1"/>
    <w:rsid w:val="00DB21A0"/>
    <w:rsid w:val="00DB6DAD"/>
    <w:rsid w:val="00E83290"/>
    <w:rsid w:val="00ED1080"/>
    <w:rsid w:val="00E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152A"/>
  <w15:chartTrackingRefBased/>
  <w15:docId w15:val="{855AF62F-F582-6548-BC94-240734B6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6D"/>
  </w:style>
  <w:style w:type="paragraph" w:styleId="Heading1">
    <w:name w:val="heading 1"/>
    <w:basedOn w:val="Normal"/>
    <w:next w:val="Normal"/>
    <w:link w:val="Heading1Char"/>
    <w:uiPriority w:val="9"/>
    <w:qFormat/>
    <w:rsid w:val="00661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6D"/>
  </w:style>
  <w:style w:type="paragraph" w:styleId="Footer">
    <w:name w:val="footer"/>
    <w:basedOn w:val="Normal"/>
    <w:link w:val="FooterChar"/>
    <w:uiPriority w:val="99"/>
    <w:unhideWhenUsed/>
    <w:rsid w:val="0066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6D"/>
  </w:style>
  <w:style w:type="paragraph" w:styleId="FootnoteText">
    <w:name w:val="footnote text"/>
    <w:basedOn w:val="Normal"/>
    <w:link w:val="FootnoteTextChar"/>
    <w:uiPriority w:val="99"/>
    <w:semiHidden/>
    <w:unhideWhenUsed/>
    <w:rsid w:val="00E83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2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290"/>
    <w:rPr>
      <w:vertAlign w:val="superscript"/>
    </w:rPr>
  </w:style>
  <w:style w:type="paragraph" w:styleId="Revision">
    <w:name w:val="Revision"/>
    <w:hidden/>
    <w:uiPriority w:val="99"/>
    <w:semiHidden/>
    <w:rsid w:val="00B97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5F6AA-2037-764B-8ADD-4B6604CE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SGujral Laptop</dc:creator>
  <cp:keywords/>
  <dc:description/>
  <cp:lastModifiedBy>Nandini Checko</cp:lastModifiedBy>
  <cp:revision>9</cp:revision>
  <dcterms:created xsi:type="dcterms:W3CDTF">2024-12-20T19:15:00Z</dcterms:created>
  <dcterms:modified xsi:type="dcterms:W3CDTF">2025-02-11T23:18:00Z</dcterms:modified>
</cp:coreProperties>
</file>