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A8FE5" w14:textId="77777777" w:rsidR="00C60744" w:rsidRDefault="00C60744">
      <w:pPr>
        <w:rPr>
          <w:ins w:id="0" w:author="Nandini Checko" w:date="2025-02-11T18:20:00Z" w16du:dateUtc="2025-02-11T23:20:00Z"/>
          <w:b/>
          <w:bCs/>
          <w:sz w:val="40"/>
          <w:szCs w:val="40"/>
        </w:rPr>
      </w:pPr>
    </w:p>
    <w:p w14:paraId="788EA139" w14:textId="77777777" w:rsidR="00C60744" w:rsidRDefault="00C60744">
      <w:pPr>
        <w:rPr>
          <w:ins w:id="1" w:author="Nandini Checko" w:date="2025-02-11T18:20:00Z" w16du:dateUtc="2025-02-11T23:20:00Z"/>
          <w:b/>
          <w:bCs/>
          <w:sz w:val="40"/>
          <w:szCs w:val="40"/>
        </w:rPr>
      </w:pPr>
    </w:p>
    <w:p w14:paraId="4A632AE7" w14:textId="5776830E" w:rsidR="00EF13F9" w:rsidRPr="00A35836" w:rsidRDefault="00A35836">
      <w:pPr>
        <w:rPr>
          <w:b/>
          <w:bCs/>
          <w:sz w:val="40"/>
          <w:szCs w:val="40"/>
        </w:rPr>
      </w:pPr>
      <w:r w:rsidRPr="00A35836">
        <w:rPr>
          <w:b/>
          <w:bCs/>
          <w:sz w:val="40"/>
          <w:szCs w:val="40"/>
        </w:rPr>
        <w:t xml:space="preserve">Environmental Commission </w:t>
      </w:r>
      <w:r w:rsidR="00FF2269" w:rsidRPr="00A35836">
        <w:rPr>
          <w:b/>
          <w:bCs/>
          <w:sz w:val="40"/>
          <w:szCs w:val="40"/>
        </w:rPr>
        <w:t>Volunteer Form</w:t>
      </w:r>
    </w:p>
    <w:p w14:paraId="0B4B2A0C" w14:textId="34E54019" w:rsidR="00A22F89" w:rsidRDefault="00A35836" w:rsidP="0005368B">
      <w:r>
        <w:t>First Name</w:t>
      </w:r>
      <w:r>
        <w:rPr>
          <w:u w:val="single"/>
        </w:rPr>
        <w:t xml:space="preserve">   _______________________________________________________                                                                                                                           </w:t>
      </w:r>
      <w:r>
        <w:t>Last Name</w:t>
      </w:r>
      <w:r>
        <w:rPr>
          <w:u w:val="single"/>
        </w:rPr>
        <w:t xml:space="preserve">   _______________________________________________________     </w:t>
      </w:r>
      <w:r>
        <w:br/>
        <w:t xml:space="preserve">Address </w:t>
      </w:r>
      <w:r>
        <w:rPr>
          <w:u w:val="single"/>
        </w:rPr>
        <w:t xml:space="preserve">   _________________________________________________________       </w:t>
      </w:r>
      <w:r>
        <w:rPr>
          <w:u w:val="single"/>
        </w:rPr>
        <w:br/>
      </w:r>
      <w:r>
        <w:t>City/State/Zip Code</w:t>
      </w:r>
      <w:r>
        <w:rPr>
          <w:u w:val="single"/>
        </w:rPr>
        <w:t xml:space="preserve">   _______________________________________________</w:t>
      </w:r>
      <w:r>
        <w:rPr>
          <w:u w:val="single"/>
        </w:rPr>
        <w:br/>
      </w:r>
      <w:r>
        <w:t>Phone Number</w:t>
      </w:r>
      <w:r>
        <w:rPr>
          <w:u w:val="single"/>
        </w:rPr>
        <w:t xml:space="preserve">   ___________________________________________________</w:t>
      </w:r>
      <w:r>
        <w:rPr>
          <w:u w:val="single"/>
        </w:rPr>
        <w:br/>
      </w:r>
      <w:r w:rsidRPr="00A35836">
        <w:t>Email Address</w:t>
      </w:r>
      <w:r>
        <w:rPr>
          <w:u w:val="single"/>
        </w:rPr>
        <w:t xml:space="preserve">   ____________________________________________________     </w:t>
      </w:r>
      <w:r>
        <w:rPr>
          <w:u w:val="single"/>
        </w:rPr>
        <w:br/>
      </w:r>
      <w:r w:rsidRPr="00A35836">
        <w:t>Occupation</w:t>
      </w:r>
      <w:r>
        <w:rPr>
          <w:u w:val="single"/>
        </w:rPr>
        <w:t xml:space="preserve">   ______________________________________________________ </w:t>
      </w:r>
      <w:r>
        <w:rPr>
          <w:u w:val="single"/>
        </w:rPr>
        <w:br/>
      </w:r>
      <w:r>
        <w:t>Employer</w:t>
      </w:r>
      <w:r>
        <w:rPr>
          <w:u w:val="single"/>
        </w:rPr>
        <w:t xml:space="preserve">   ________________________________________________________            </w:t>
      </w:r>
      <w:r>
        <w:rPr>
          <w:u w:val="single"/>
        </w:rPr>
        <w:br/>
      </w:r>
      <w:r w:rsidRPr="00A35836">
        <w:t xml:space="preserve">How long have you lived in </w:t>
      </w:r>
      <w:r w:rsidRPr="00A35836">
        <w:rPr>
          <w:highlight w:val="yellow"/>
        </w:rPr>
        <w:t>INSERT MUNICIPALITY NAME</w:t>
      </w:r>
      <w:r w:rsidRPr="00A35836">
        <w:t xml:space="preserve">? </w:t>
      </w:r>
      <w:r>
        <w:t>_____________</w:t>
      </w:r>
      <w:r>
        <w:br/>
        <w:t xml:space="preserve">Experience/training that may be of use to the </w:t>
      </w:r>
      <w:r w:rsidRPr="00A35836">
        <w:rPr>
          <w:highlight w:val="yellow"/>
        </w:rPr>
        <w:t xml:space="preserve">INSERT FORM OF GOVERNMENT (TOWNSHIP, VILLAGE, </w:t>
      </w:r>
      <w:ins w:id="2" w:author="Nandini Checko" w:date="2025-02-11T18:20:00Z" w16du:dateUtc="2025-02-11T23:20:00Z">
        <w:r w:rsidR="00C60744">
          <w:rPr>
            <w:highlight w:val="yellow"/>
          </w:rPr>
          <w:t xml:space="preserve">BOROUGH, </w:t>
        </w:r>
      </w:ins>
      <w:r w:rsidRPr="00A35836">
        <w:rPr>
          <w:highlight w:val="yellow"/>
        </w:rPr>
        <w:t>ETC.)</w:t>
      </w:r>
      <w:r w:rsidRPr="00A35836">
        <w:t xml:space="preserve">           </w:t>
      </w:r>
      <w:r w:rsidR="0005368B">
        <w:br/>
      </w:r>
      <w:r w:rsidR="00A22F89">
        <w:br/>
        <w:t xml:space="preserve">Please indicate </w:t>
      </w:r>
      <w:r w:rsidR="0005368B">
        <w:t xml:space="preserve">(below) </w:t>
      </w:r>
      <w:r w:rsidR="00A22F89">
        <w:t xml:space="preserve">why you are interested in volunteering, your educational background, any relevant work/professional experience, your involvement in professional/community organizations, and anything else you would like to share with us.  </w:t>
      </w:r>
      <w:r w:rsidR="00A22F89">
        <w:br/>
      </w:r>
      <w:r w:rsidR="00A22F89">
        <w:br/>
      </w:r>
      <w:r>
        <w:t xml:space="preserve">You may also submit a resume along with this form.  </w:t>
      </w:r>
      <w:r w:rsidRPr="00A35836">
        <w:t xml:space="preserve">    </w:t>
      </w:r>
    </w:p>
    <w:p w14:paraId="4B9B3A85" w14:textId="77777777" w:rsidR="00A22F89" w:rsidRDefault="00A22F89" w:rsidP="00A35836"/>
    <w:sectPr w:rsidR="00A22F89" w:rsidSect="008471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B09FA" w14:textId="77777777" w:rsidR="001050EF" w:rsidRDefault="001050EF" w:rsidP="00FF2269">
      <w:pPr>
        <w:spacing w:after="0" w:line="240" w:lineRule="auto"/>
      </w:pPr>
      <w:r>
        <w:separator/>
      </w:r>
    </w:p>
  </w:endnote>
  <w:endnote w:type="continuationSeparator" w:id="0">
    <w:p w14:paraId="5207389E" w14:textId="77777777" w:rsidR="001050EF" w:rsidRDefault="001050EF" w:rsidP="00FF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B3170" w14:textId="77777777" w:rsidR="0041168E" w:rsidRDefault="004116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7619F" w14:textId="77777777" w:rsidR="0041168E" w:rsidRDefault="004116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B5B25" w14:textId="77777777" w:rsidR="0041168E" w:rsidRDefault="00411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2AEEB" w14:textId="77777777" w:rsidR="001050EF" w:rsidRDefault="001050EF" w:rsidP="00FF2269">
      <w:pPr>
        <w:spacing w:after="0" w:line="240" w:lineRule="auto"/>
      </w:pPr>
      <w:r>
        <w:separator/>
      </w:r>
    </w:p>
  </w:footnote>
  <w:footnote w:type="continuationSeparator" w:id="0">
    <w:p w14:paraId="59B137E9" w14:textId="77777777" w:rsidR="001050EF" w:rsidRDefault="001050EF" w:rsidP="00FF2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3EF16" w14:textId="77777777" w:rsidR="0041168E" w:rsidRDefault="004116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BDFA0" w14:textId="7A0F09F4" w:rsidR="00FF2269" w:rsidRDefault="00FF2269">
    <w:pPr>
      <w:pStyle w:val="Header"/>
    </w:pPr>
    <w:r>
      <w:rPr>
        <w:noProof/>
      </w:rPr>
      <w:drawing>
        <wp:inline distT="0" distB="0" distL="0" distR="0" wp14:anchorId="1453C667" wp14:editId="695386DC">
          <wp:extent cx="1684421" cy="790222"/>
          <wp:effectExtent l="0" t="0" r="5080" b="0"/>
          <wp:docPr id="2015736652" name="Picture 1" descr="A green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736652" name="Picture 1" descr="A green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857" cy="811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ins w:id="3" w:author="SGujral Laptop" w:date="2025-01-06T16:43:00Z" w16du:dateUtc="2025-01-06T21:43:00Z">
      <w:r w:rsidR="0041168E">
        <w:t xml:space="preserve">   INSERT YOUR EC/TOWN LOGO IN THIS HEADER</w: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3300A" w14:textId="77777777" w:rsidR="0041168E" w:rsidRDefault="0041168E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ndini Checko">
    <w15:presenceInfo w15:providerId="Windows Live" w15:userId="a03c131b5d0e4386"/>
  </w15:person>
  <w15:person w15:author="SGujral Laptop">
    <w15:presenceInfo w15:providerId="AD" w15:userId="S::sgujral@anjec.onmicrosoft.com::2744e182-a111-4d33-b0cc-75b5069d2c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69"/>
    <w:rsid w:val="0005368B"/>
    <w:rsid w:val="00071392"/>
    <w:rsid w:val="001050EF"/>
    <w:rsid w:val="00160494"/>
    <w:rsid w:val="0041168E"/>
    <w:rsid w:val="00421F3A"/>
    <w:rsid w:val="006E3D48"/>
    <w:rsid w:val="0084712C"/>
    <w:rsid w:val="00983C5B"/>
    <w:rsid w:val="00A22F89"/>
    <w:rsid w:val="00A35836"/>
    <w:rsid w:val="00A42AB2"/>
    <w:rsid w:val="00C60744"/>
    <w:rsid w:val="00C766C1"/>
    <w:rsid w:val="00DB21A0"/>
    <w:rsid w:val="00DB6DAD"/>
    <w:rsid w:val="00EF13F9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CE28D"/>
  <w15:chartTrackingRefBased/>
  <w15:docId w15:val="{DC73187C-F4AE-FA4A-9B5D-1C666DB0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2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2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2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2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2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2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2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2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2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2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2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2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2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2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22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22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22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2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22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2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269"/>
  </w:style>
  <w:style w:type="paragraph" w:styleId="Footer">
    <w:name w:val="footer"/>
    <w:basedOn w:val="Normal"/>
    <w:link w:val="FooterChar"/>
    <w:uiPriority w:val="99"/>
    <w:unhideWhenUsed/>
    <w:rsid w:val="00FF2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269"/>
  </w:style>
  <w:style w:type="paragraph" w:styleId="Revision">
    <w:name w:val="Revision"/>
    <w:hidden/>
    <w:uiPriority w:val="99"/>
    <w:semiHidden/>
    <w:rsid w:val="00983C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SGujral Laptop</dc:creator>
  <cp:keywords/>
  <dc:description/>
  <cp:lastModifiedBy>Nandini Checko</cp:lastModifiedBy>
  <cp:revision>7</cp:revision>
  <dcterms:created xsi:type="dcterms:W3CDTF">2024-12-20T19:17:00Z</dcterms:created>
  <dcterms:modified xsi:type="dcterms:W3CDTF">2025-02-11T23:21:00Z</dcterms:modified>
</cp:coreProperties>
</file>