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58909" w14:textId="77777777" w:rsidR="00453F11" w:rsidRDefault="00453F11">
      <w:pPr>
        <w:rPr>
          <w:ins w:id="0" w:author="Nandini Checko" w:date="2025-02-11T18:21:00Z" w16du:dateUtc="2025-02-11T23:21:00Z"/>
          <w:rFonts w:asciiTheme="majorHAnsi" w:hAnsiTheme="majorHAnsi"/>
          <w:b/>
          <w:bCs/>
          <w:sz w:val="32"/>
          <w:szCs w:val="32"/>
        </w:rPr>
      </w:pPr>
    </w:p>
    <w:p w14:paraId="54064764" w14:textId="3C336DBC" w:rsidR="000C7A2C" w:rsidRPr="00003F5C" w:rsidRDefault="0063531A">
      <w:pPr>
        <w:rPr>
          <w:rFonts w:asciiTheme="majorHAnsi" w:hAnsiTheme="majorHAnsi"/>
          <w:b/>
          <w:bCs/>
          <w:sz w:val="32"/>
          <w:szCs w:val="32"/>
        </w:rPr>
      </w:pPr>
      <w:r w:rsidRPr="00003F5C">
        <w:rPr>
          <w:rFonts w:asciiTheme="majorHAnsi" w:hAnsiTheme="majorHAnsi"/>
          <w:b/>
          <w:bCs/>
          <w:sz w:val="32"/>
          <w:szCs w:val="32"/>
        </w:rPr>
        <w:t xml:space="preserve">The </w:t>
      </w:r>
      <w:r w:rsidR="00DF7816" w:rsidRPr="00DF7816">
        <w:rPr>
          <w:rFonts w:asciiTheme="majorHAnsi" w:hAnsiTheme="majorHAnsi"/>
          <w:b/>
          <w:bCs/>
          <w:sz w:val="32"/>
          <w:szCs w:val="32"/>
          <w:highlight w:val="yellow"/>
        </w:rPr>
        <w:t>INSERT NAME</w:t>
      </w:r>
      <w:r w:rsidR="00DF7816">
        <w:rPr>
          <w:rFonts w:asciiTheme="majorHAnsi" w:hAnsiTheme="majorHAnsi"/>
          <w:b/>
          <w:bCs/>
          <w:sz w:val="32"/>
          <w:szCs w:val="32"/>
        </w:rPr>
        <w:t xml:space="preserve"> Environmental Commission</w:t>
      </w:r>
      <w:r w:rsidRPr="00003F5C">
        <w:rPr>
          <w:rFonts w:asciiTheme="majorHAnsi" w:hAnsiTheme="majorHAnsi"/>
          <w:b/>
          <w:bCs/>
          <w:sz w:val="32"/>
          <w:szCs w:val="32"/>
        </w:rPr>
        <w:t xml:space="preserve"> is looking for a youth member.  </w:t>
      </w:r>
    </w:p>
    <w:p w14:paraId="0FEDB95F" w14:textId="77777777" w:rsidR="0063531A" w:rsidRPr="00AC2675" w:rsidRDefault="0063531A">
      <w:pPr>
        <w:rPr>
          <w:rFonts w:asciiTheme="majorHAnsi" w:hAnsiTheme="majorHAnsi"/>
          <w:sz w:val="32"/>
          <w:szCs w:val="32"/>
        </w:rPr>
      </w:pPr>
    </w:p>
    <w:p w14:paraId="2DED3686" w14:textId="3F9139F4" w:rsidR="0063531A" w:rsidRPr="00AC2675" w:rsidRDefault="0063531A">
      <w:pPr>
        <w:rPr>
          <w:rFonts w:asciiTheme="majorHAnsi" w:hAnsiTheme="majorHAnsi"/>
          <w:sz w:val="32"/>
          <w:szCs w:val="32"/>
        </w:rPr>
      </w:pPr>
      <w:r w:rsidRPr="00AC2675">
        <w:rPr>
          <w:rFonts w:asciiTheme="majorHAnsi" w:hAnsiTheme="majorHAnsi" w:cs="Arial"/>
          <w:sz w:val="32"/>
          <w:szCs w:val="32"/>
        </w:rPr>
        <w:t>The Environmental C</w:t>
      </w:r>
      <w:r w:rsidR="00DF7816">
        <w:rPr>
          <w:rFonts w:asciiTheme="majorHAnsi" w:hAnsiTheme="majorHAnsi" w:cs="Arial"/>
          <w:sz w:val="32"/>
          <w:szCs w:val="32"/>
        </w:rPr>
        <w:t>ommission</w:t>
      </w:r>
      <w:r w:rsidRPr="00AC2675">
        <w:rPr>
          <w:rFonts w:asciiTheme="majorHAnsi" w:hAnsiTheme="majorHAnsi" w:cs="Arial"/>
          <w:sz w:val="32"/>
          <w:szCs w:val="32"/>
        </w:rPr>
        <w:t xml:space="preserve"> (EC) is a group of </w:t>
      </w:r>
      <w:r w:rsidR="00DF7816" w:rsidRPr="00DF7816">
        <w:rPr>
          <w:rFonts w:asciiTheme="majorHAnsi" w:hAnsiTheme="majorHAnsi" w:cs="Arial"/>
          <w:sz w:val="32"/>
          <w:szCs w:val="32"/>
          <w:highlight w:val="yellow"/>
        </w:rPr>
        <w:t>INSERT NAME</w:t>
      </w:r>
      <w:r w:rsidR="00DF7816">
        <w:rPr>
          <w:rFonts w:asciiTheme="majorHAnsi" w:hAnsiTheme="majorHAnsi" w:cs="Arial"/>
          <w:sz w:val="32"/>
          <w:szCs w:val="32"/>
        </w:rPr>
        <w:t xml:space="preserve"> </w:t>
      </w:r>
      <w:r w:rsidR="00DF7816" w:rsidRPr="00DF7816">
        <w:rPr>
          <w:rFonts w:asciiTheme="majorHAnsi" w:hAnsiTheme="majorHAnsi" w:cs="Arial"/>
          <w:sz w:val="32"/>
          <w:szCs w:val="32"/>
          <w:highlight w:val="yellow"/>
        </w:rPr>
        <w:t>OF MUNICIPALITY</w:t>
      </w:r>
      <w:r w:rsidRPr="00AC2675">
        <w:rPr>
          <w:rFonts w:asciiTheme="majorHAnsi" w:hAnsiTheme="majorHAnsi" w:cs="Arial"/>
          <w:sz w:val="32"/>
          <w:szCs w:val="32"/>
        </w:rPr>
        <w:t xml:space="preserve"> residents appointed by the </w:t>
      </w:r>
      <w:r w:rsidR="00DF7816" w:rsidRPr="00DF7816">
        <w:rPr>
          <w:rFonts w:asciiTheme="majorHAnsi" w:hAnsiTheme="majorHAnsi" w:cs="Arial"/>
          <w:sz w:val="32"/>
          <w:szCs w:val="32"/>
          <w:highlight w:val="yellow"/>
        </w:rPr>
        <w:t>INSERT GOVERNING BODY</w:t>
      </w:r>
      <w:r w:rsidRPr="00AC2675">
        <w:rPr>
          <w:rFonts w:asciiTheme="majorHAnsi" w:hAnsiTheme="majorHAnsi" w:cs="Arial"/>
          <w:sz w:val="32"/>
          <w:szCs w:val="32"/>
        </w:rPr>
        <w:t xml:space="preserve"> to advise the municipal government on environmental issues including climate change, recycling, clean air, clean water, </w:t>
      </w:r>
      <w:r w:rsidR="00F13B0E">
        <w:rPr>
          <w:rFonts w:asciiTheme="majorHAnsi" w:hAnsiTheme="majorHAnsi" w:cs="Arial"/>
          <w:sz w:val="32"/>
          <w:szCs w:val="32"/>
        </w:rPr>
        <w:t xml:space="preserve">protection of natural resources, </w:t>
      </w:r>
      <w:r w:rsidRPr="00AC2675">
        <w:rPr>
          <w:rFonts w:asciiTheme="majorHAnsi" w:hAnsiTheme="majorHAnsi" w:cs="Arial"/>
          <w:sz w:val="32"/>
          <w:szCs w:val="32"/>
        </w:rPr>
        <w:t>and protection against health-threatening contaminants.</w:t>
      </w:r>
    </w:p>
    <w:p w14:paraId="00517153" w14:textId="77777777" w:rsidR="0063531A" w:rsidRPr="00AC2675" w:rsidRDefault="0063531A">
      <w:pPr>
        <w:rPr>
          <w:rFonts w:asciiTheme="majorHAnsi" w:hAnsiTheme="majorHAnsi"/>
          <w:sz w:val="32"/>
          <w:szCs w:val="32"/>
        </w:rPr>
      </w:pPr>
    </w:p>
    <w:p w14:paraId="4F752AEF" w14:textId="5D88325B" w:rsidR="0063531A" w:rsidRPr="00AC2675" w:rsidRDefault="0063531A">
      <w:pPr>
        <w:rPr>
          <w:rFonts w:asciiTheme="majorHAnsi" w:hAnsiTheme="majorHAnsi"/>
          <w:sz w:val="32"/>
          <w:szCs w:val="32"/>
        </w:rPr>
      </w:pPr>
      <w:r w:rsidRPr="00AC2675">
        <w:rPr>
          <w:rFonts w:asciiTheme="majorHAnsi" w:hAnsiTheme="majorHAnsi"/>
          <w:sz w:val="32"/>
          <w:szCs w:val="32"/>
        </w:rPr>
        <w:t xml:space="preserve">Candidates should be a sophomore or junior in high school, resident of </w:t>
      </w:r>
      <w:r w:rsidR="00DF7816" w:rsidRPr="00DF7816">
        <w:rPr>
          <w:rFonts w:asciiTheme="majorHAnsi" w:hAnsiTheme="majorHAnsi"/>
          <w:sz w:val="32"/>
          <w:szCs w:val="32"/>
          <w:highlight w:val="yellow"/>
        </w:rPr>
        <w:t>INSERT NAME</w:t>
      </w:r>
      <w:r w:rsidRPr="00AC2675">
        <w:rPr>
          <w:rFonts w:asciiTheme="majorHAnsi" w:hAnsiTheme="majorHAnsi"/>
          <w:sz w:val="32"/>
          <w:szCs w:val="32"/>
        </w:rPr>
        <w:t xml:space="preserve">, and have an interest in environmental advocacy.  </w:t>
      </w:r>
    </w:p>
    <w:p w14:paraId="5CFCEBFD" w14:textId="77777777" w:rsidR="0063531A" w:rsidRPr="00AC2675" w:rsidRDefault="0063531A">
      <w:pPr>
        <w:rPr>
          <w:rFonts w:asciiTheme="majorHAnsi" w:hAnsiTheme="majorHAnsi"/>
          <w:sz w:val="32"/>
          <w:szCs w:val="32"/>
        </w:rPr>
      </w:pPr>
    </w:p>
    <w:p w14:paraId="6DF636FA" w14:textId="7CCB6962" w:rsidR="0063531A" w:rsidRPr="00AC2675" w:rsidRDefault="0063531A">
      <w:pPr>
        <w:rPr>
          <w:rFonts w:asciiTheme="majorHAnsi" w:hAnsiTheme="majorHAnsi"/>
          <w:sz w:val="32"/>
          <w:szCs w:val="32"/>
        </w:rPr>
      </w:pPr>
      <w:r w:rsidRPr="00AC2675">
        <w:rPr>
          <w:rFonts w:asciiTheme="majorHAnsi" w:hAnsiTheme="majorHAnsi"/>
          <w:sz w:val="32"/>
          <w:szCs w:val="32"/>
        </w:rPr>
        <w:t>Commitment would be to attend one 90 minute meeting a month (</w:t>
      </w:r>
      <w:r w:rsidR="00DF7816" w:rsidRPr="00DF7816">
        <w:rPr>
          <w:rFonts w:asciiTheme="majorHAnsi" w:hAnsiTheme="majorHAnsi"/>
          <w:sz w:val="32"/>
          <w:szCs w:val="32"/>
          <w:highlight w:val="yellow"/>
        </w:rPr>
        <w:t>INDICATE REGULAR MEETING DAY/TIME</w:t>
      </w:r>
      <w:r w:rsidR="00DF7816">
        <w:rPr>
          <w:rFonts w:asciiTheme="majorHAnsi" w:hAnsiTheme="majorHAnsi"/>
          <w:sz w:val="32"/>
          <w:szCs w:val="32"/>
        </w:rPr>
        <w:t>)</w:t>
      </w:r>
      <w:r w:rsidRPr="00AC2675">
        <w:rPr>
          <w:rFonts w:asciiTheme="majorHAnsi" w:hAnsiTheme="majorHAnsi"/>
          <w:sz w:val="32"/>
          <w:szCs w:val="32"/>
        </w:rPr>
        <w:t xml:space="preserve"> and up to four hours a month of research or other work </w:t>
      </w:r>
      <w:r w:rsidR="00777CEA" w:rsidRPr="00AC2675">
        <w:rPr>
          <w:rFonts w:asciiTheme="majorHAnsi" w:hAnsiTheme="majorHAnsi"/>
          <w:sz w:val="32"/>
          <w:szCs w:val="32"/>
        </w:rPr>
        <w:t xml:space="preserve">(outreach, etc.) </w:t>
      </w:r>
      <w:r w:rsidRPr="00AC2675">
        <w:rPr>
          <w:rFonts w:asciiTheme="majorHAnsi" w:hAnsiTheme="majorHAnsi"/>
          <w:sz w:val="32"/>
          <w:szCs w:val="32"/>
        </w:rPr>
        <w:t>on behalf of the committee.</w:t>
      </w:r>
    </w:p>
    <w:p w14:paraId="19A80E82" w14:textId="77777777" w:rsidR="0063531A" w:rsidRPr="00AC2675" w:rsidRDefault="0063531A">
      <w:pPr>
        <w:rPr>
          <w:rFonts w:asciiTheme="majorHAnsi" w:hAnsiTheme="majorHAnsi"/>
          <w:sz w:val="32"/>
          <w:szCs w:val="32"/>
        </w:rPr>
      </w:pPr>
    </w:p>
    <w:p w14:paraId="4BBF4C81" w14:textId="3278AFCF" w:rsidR="00BF4B2E" w:rsidRDefault="72CB120A" w:rsidP="72CB120A">
      <w:pPr>
        <w:spacing w:after="160" w:line="259" w:lineRule="auto"/>
        <w:rPr>
          <w:rFonts w:asciiTheme="majorHAnsi" w:hAnsiTheme="majorHAnsi"/>
          <w:sz w:val="32"/>
          <w:szCs w:val="32"/>
        </w:rPr>
      </w:pPr>
      <w:r w:rsidRPr="72CB120A">
        <w:rPr>
          <w:rFonts w:asciiTheme="majorHAnsi" w:hAnsiTheme="majorHAnsi"/>
          <w:sz w:val="32"/>
          <w:szCs w:val="32"/>
        </w:rPr>
        <w:t xml:space="preserve">Interested candidates should contact </w:t>
      </w:r>
      <w:r w:rsidR="00DF7816" w:rsidRPr="00DF7816">
        <w:rPr>
          <w:rFonts w:asciiTheme="majorHAnsi" w:hAnsiTheme="majorHAnsi"/>
          <w:sz w:val="32"/>
          <w:szCs w:val="32"/>
          <w:highlight w:val="yellow"/>
        </w:rPr>
        <w:t>INSERT CONTACT NAME AND EMAIL</w:t>
      </w:r>
      <w:r w:rsidRPr="72CB120A">
        <w:rPr>
          <w:rFonts w:asciiTheme="majorHAnsi" w:hAnsiTheme="majorHAnsi"/>
          <w:sz w:val="32"/>
          <w:szCs w:val="32"/>
        </w:rPr>
        <w:t xml:space="preserve">.  Please send a statement of interest and summary of your activities (one page max for both).  </w:t>
      </w:r>
    </w:p>
    <w:p w14:paraId="27AA2E28" w14:textId="77777777" w:rsidR="00BF4B2E" w:rsidRDefault="00BF4B2E">
      <w:pPr>
        <w:rPr>
          <w:rFonts w:asciiTheme="majorHAnsi" w:hAnsiTheme="majorHAnsi"/>
          <w:sz w:val="32"/>
          <w:szCs w:val="32"/>
        </w:rPr>
      </w:pPr>
    </w:p>
    <w:p w14:paraId="5F41441A" w14:textId="0C9E0B2E" w:rsidR="0063531A" w:rsidRPr="00AC2675" w:rsidRDefault="72CB120A" w:rsidP="00DF7816">
      <w:pPr>
        <w:rPr>
          <w:rFonts w:ascii="Calibri" w:hAnsi="Calibri" w:cs="Calibri"/>
          <w:sz w:val="32"/>
          <w:szCs w:val="32"/>
        </w:rPr>
      </w:pPr>
      <w:r w:rsidRPr="72CB120A">
        <w:rPr>
          <w:rFonts w:asciiTheme="majorHAnsi" w:hAnsiTheme="majorHAnsi"/>
          <w:sz w:val="32"/>
          <w:szCs w:val="32"/>
        </w:rPr>
        <w:t xml:space="preserve">Please also fill out the township volunteer form, which can be found at </w:t>
      </w:r>
      <w:r w:rsidR="00DF7816" w:rsidRPr="00DF7816">
        <w:rPr>
          <w:rFonts w:ascii="Calibri" w:eastAsia="Calibri" w:hAnsi="Calibri" w:cs="Calibri"/>
          <w:sz w:val="32"/>
          <w:szCs w:val="32"/>
          <w:highlight w:val="yellow"/>
        </w:rPr>
        <w:t>INSERT IF APPLICABLE.  OTHERWISE, PROVIDE LINK TO YOUR OWN</w:t>
      </w:r>
      <w:r w:rsidR="00DF7816">
        <w:rPr>
          <w:rFonts w:ascii="Calibri" w:eastAsia="Calibri" w:hAnsi="Calibri" w:cs="Calibri"/>
          <w:sz w:val="32"/>
          <w:szCs w:val="32"/>
        </w:rPr>
        <w:t xml:space="preserve">.  </w:t>
      </w:r>
    </w:p>
    <w:p w14:paraId="65DE8018" w14:textId="77777777" w:rsidR="00457A81" w:rsidRDefault="00457A81">
      <w:pPr>
        <w:rPr>
          <w:rFonts w:ascii="Calibri" w:hAnsi="Calibri" w:cs="Calibri"/>
          <w:sz w:val="30"/>
          <w:szCs w:val="30"/>
        </w:rPr>
      </w:pPr>
    </w:p>
    <w:p w14:paraId="2400F4CA" w14:textId="77777777" w:rsidR="0063531A" w:rsidRDefault="0063531A"/>
    <w:sectPr w:rsidR="0063531A" w:rsidSect="00B307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28F40" w14:textId="77777777" w:rsidR="002C0D89" w:rsidRDefault="002C0D89" w:rsidP="005D1B58">
      <w:r>
        <w:separator/>
      </w:r>
    </w:p>
  </w:endnote>
  <w:endnote w:type="continuationSeparator" w:id="0">
    <w:p w14:paraId="32EF1BBC" w14:textId="77777777" w:rsidR="002C0D89" w:rsidRDefault="002C0D89" w:rsidP="005D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C6D82" w14:textId="77777777" w:rsidR="005D1B58" w:rsidRDefault="005D1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58A39" w14:textId="77777777" w:rsidR="005D1B58" w:rsidRDefault="005D1B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C9FEE" w14:textId="77777777" w:rsidR="005D1B58" w:rsidRDefault="005D1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A0E56" w14:textId="77777777" w:rsidR="002C0D89" w:rsidRDefault="002C0D89" w:rsidP="005D1B58">
      <w:r>
        <w:separator/>
      </w:r>
    </w:p>
  </w:footnote>
  <w:footnote w:type="continuationSeparator" w:id="0">
    <w:p w14:paraId="18FB6DAD" w14:textId="77777777" w:rsidR="002C0D89" w:rsidRDefault="002C0D89" w:rsidP="005D1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CA2D" w14:textId="77777777" w:rsidR="005D1B58" w:rsidRDefault="005D1B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8A152" w14:textId="4BAA1D85" w:rsidR="005D1B58" w:rsidRDefault="005D1B58">
    <w:pPr>
      <w:pStyle w:val="Header"/>
    </w:pPr>
    <w:ins w:id="1" w:author="SGujral Laptop" w:date="2025-01-06T16:44:00Z" w16du:dateUtc="2025-01-06T21:44:00Z">
      <w:r>
        <w:rPr>
          <w:noProof/>
        </w:rPr>
        <w:drawing>
          <wp:inline distT="0" distB="0" distL="0" distR="0" wp14:anchorId="583B525A" wp14:editId="1227B276">
            <wp:extent cx="1905802" cy="894080"/>
            <wp:effectExtent l="0" t="0" r="0" b="0"/>
            <wp:docPr id="416999822" name="Picture 1" descr="A green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999822" name="Picture 1" descr="A green and blue logo&#10;&#10;Description automatically generated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917450" cy="89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INSERT YOUR EC/TOWN LOGO IN THIS HEADER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4F6DA" w14:textId="77777777" w:rsidR="005D1B58" w:rsidRDefault="005D1B5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ndini Checko">
    <w15:presenceInfo w15:providerId="Windows Live" w15:userId="a03c131b5d0e4386"/>
  </w15:person>
  <w15:person w15:author="SGujral Laptop">
    <w15:presenceInfo w15:providerId="AD" w15:userId="S::sgujral@anjec.onmicrosoft.com::2744e182-a111-4d33-b0cc-75b5069d2c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1A"/>
    <w:rsid w:val="00003F5C"/>
    <w:rsid w:val="00071392"/>
    <w:rsid w:val="000C7A2C"/>
    <w:rsid w:val="001528A9"/>
    <w:rsid w:val="002C0D89"/>
    <w:rsid w:val="00453F11"/>
    <w:rsid w:val="00457A81"/>
    <w:rsid w:val="00475006"/>
    <w:rsid w:val="005D1B58"/>
    <w:rsid w:val="0063531A"/>
    <w:rsid w:val="006E3D48"/>
    <w:rsid w:val="0073137D"/>
    <w:rsid w:val="00777CEA"/>
    <w:rsid w:val="00AC2675"/>
    <w:rsid w:val="00B307A3"/>
    <w:rsid w:val="00B51029"/>
    <w:rsid w:val="00BD6F77"/>
    <w:rsid w:val="00BF4B2E"/>
    <w:rsid w:val="00C766C1"/>
    <w:rsid w:val="00DA57EE"/>
    <w:rsid w:val="00DF7816"/>
    <w:rsid w:val="00F13B0E"/>
    <w:rsid w:val="00F82072"/>
    <w:rsid w:val="72CB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A55CC3"/>
  <w14:defaultImageDpi w14:val="300"/>
  <w15:docId w15:val="{9D42ADBD-B291-8540-B616-773FCCF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CE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A57EE"/>
  </w:style>
  <w:style w:type="paragraph" w:styleId="Header">
    <w:name w:val="header"/>
    <w:basedOn w:val="Normal"/>
    <w:link w:val="HeaderChar"/>
    <w:uiPriority w:val="99"/>
    <w:unhideWhenUsed/>
    <w:rsid w:val="005D1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B58"/>
  </w:style>
  <w:style w:type="paragraph" w:styleId="Footer">
    <w:name w:val="footer"/>
    <w:basedOn w:val="Normal"/>
    <w:link w:val="FooterChar"/>
    <w:uiPriority w:val="99"/>
    <w:unhideWhenUsed/>
    <w:rsid w:val="005D1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Nandini Checko</cp:lastModifiedBy>
  <cp:revision>6</cp:revision>
  <cp:lastPrinted>2015-03-29T21:32:00Z</cp:lastPrinted>
  <dcterms:created xsi:type="dcterms:W3CDTF">2024-12-20T20:54:00Z</dcterms:created>
  <dcterms:modified xsi:type="dcterms:W3CDTF">2025-02-11T23:22:00Z</dcterms:modified>
</cp:coreProperties>
</file>